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44F7" w14:textId="0E737697" w:rsidR="008D370C" w:rsidRPr="00A20021" w:rsidRDefault="00DC0C60" w:rsidP="00C40F9B">
      <w:pPr>
        <w:tabs>
          <w:tab w:val="left" w:pos="170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ОСОБЕННОСТИ ЕСТЕСТВЕННОГО ОБОГАЩЕНИЯ УРАНОМ</w:t>
      </w:r>
      <w:r w:rsidR="00645D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ПОДЗЕМНЫХ ВОД ГОРНЫХ РЕК  </w:t>
      </w:r>
      <w:r w:rsidR="00812053">
        <w:rPr>
          <w:rFonts w:ascii="Times New Roman" w:hAnsi="Times New Roman" w:cs="Times New Roman"/>
          <w:b/>
          <w:sz w:val="20"/>
          <w:szCs w:val="20"/>
          <w:lang w:val="kk-KZ"/>
        </w:rPr>
        <w:t>КЫРГЫЗСТАНА</w:t>
      </w:r>
    </w:p>
    <w:p w14:paraId="3D6B9278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8AD846" w14:textId="1671A467" w:rsidR="00A34564" w:rsidRPr="00812053" w:rsidRDefault="00DC0C60" w:rsidP="004D7708">
      <w:pPr>
        <w:spacing w:after="0" w:line="360" w:lineRule="auto"/>
        <w:jc w:val="center"/>
        <w:rPr>
          <w:rFonts w:asciiTheme="majorBidi" w:hAnsiTheme="majorBidi" w:cstheme="majorBidi"/>
          <w:i/>
          <w:iCs/>
          <w:color w:val="000000"/>
          <w:szCs w:val="28"/>
        </w:rPr>
      </w:pPr>
      <w:r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>Тузова Т.В</w:t>
      </w:r>
      <w:r w:rsidR="008D370C" w:rsidRPr="00812053">
        <w:rPr>
          <w:rFonts w:asciiTheme="majorBidi" w:eastAsia="MS Mincho" w:hAnsiTheme="majorBidi" w:cstheme="majorBidi"/>
          <w:i/>
          <w:sz w:val="20"/>
          <w:szCs w:val="20"/>
          <w:vertAlign w:val="superscript"/>
          <w:lang w:val="kk-KZ"/>
        </w:rPr>
        <w:t>1</w:t>
      </w:r>
      <w:r w:rsidR="008D370C"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 xml:space="preserve">, </w:t>
      </w:r>
      <w:r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>Ерохин С.А</w:t>
      </w:r>
      <w:r w:rsidR="00645DD1"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>.</w:t>
      </w:r>
      <w:r w:rsidRPr="00812053">
        <w:rPr>
          <w:rFonts w:asciiTheme="majorBidi" w:eastAsia="MS Mincho" w:hAnsiTheme="majorBidi" w:cstheme="majorBidi"/>
          <w:i/>
          <w:sz w:val="20"/>
          <w:szCs w:val="20"/>
          <w:vertAlign w:val="superscript"/>
          <w:lang w:val="kk-KZ"/>
        </w:rPr>
        <w:t>1</w:t>
      </w:r>
      <w:r w:rsidR="008D370C"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 xml:space="preserve">, </w:t>
      </w:r>
      <w:r w:rsidR="00645DD1" w:rsidRPr="00812053">
        <w:rPr>
          <w:rFonts w:asciiTheme="majorBidi" w:eastAsia="MS Mincho" w:hAnsiTheme="majorBidi" w:cstheme="majorBidi"/>
          <w:i/>
          <w:sz w:val="20"/>
          <w:szCs w:val="20"/>
          <w:lang w:val="kk-KZ"/>
        </w:rPr>
        <w:t xml:space="preserve"> </w:t>
      </w:r>
      <w:r w:rsidR="00645DD1" w:rsidRPr="00812053">
        <w:rPr>
          <w:rFonts w:asciiTheme="majorBidi" w:hAnsiTheme="majorBidi" w:cstheme="majorBidi"/>
          <w:i/>
          <w:iCs/>
          <w:color w:val="000000"/>
          <w:szCs w:val="28"/>
        </w:rPr>
        <w:t>Яковлев Е.Ю.</w:t>
      </w:r>
      <w:r w:rsidR="00645DD1" w:rsidRPr="00812053">
        <w:rPr>
          <w:rFonts w:asciiTheme="majorBidi" w:hAnsiTheme="majorBidi" w:cstheme="majorBidi"/>
          <w:i/>
          <w:iCs/>
          <w:color w:val="000000"/>
          <w:szCs w:val="28"/>
          <w:vertAlign w:val="superscript"/>
        </w:rPr>
        <w:t xml:space="preserve"> 2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</w:rPr>
        <w:t>,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</w:rPr>
        <w:t>Токарев И.В.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  <w:vertAlign w:val="superscript"/>
        </w:rPr>
        <w:t xml:space="preserve"> 3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</w:rPr>
        <w:t>, Дружинин С.В.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  <w:vertAlign w:val="superscript"/>
        </w:rPr>
        <w:t>2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</w:rPr>
        <w:t>, Пучков А.В.</w:t>
      </w:r>
      <w:r w:rsidR="00A34564" w:rsidRPr="00812053">
        <w:rPr>
          <w:rFonts w:asciiTheme="majorBidi" w:hAnsiTheme="majorBidi" w:cstheme="majorBidi"/>
          <w:i/>
          <w:iCs/>
          <w:color w:val="000000"/>
          <w:szCs w:val="28"/>
          <w:vertAlign w:val="superscript"/>
        </w:rPr>
        <w:t xml:space="preserve"> 2</w:t>
      </w:r>
    </w:p>
    <w:p w14:paraId="0DEAE5E3" w14:textId="4D4E9C0A" w:rsidR="008D370C" w:rsidRPr="00812053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MS Mincho" w:hAnsiTheme="majorBidi" w:cstheme="majorBidi"/>
          <w:iCs/>
          <w:sz w:val="20"/>
          <w:szCs w:val="20"/>
          <w:lang w:val="kk-KZ"/>
        </w:rPr>
      </w:pPr>
      <w:r w:rsidRPr="00812053">
        <w:rPr>
          <w:rFonts w:asciiTheme="majorBidi" w:eastAsia="MS Mincho" w:hAnsiTheme="majorBidi" w:cstheme="majorBidi"/>
          <w:iCs/>
          <w:sz w:val="20"/>
          <w:szCs w:val="20"/>
          <w:vertAlign w:val="superscript"/>
        </w:rPr>
        <w:t>1</w:t>
      </w:r>
      <w:r w:rsidR="00A34564" w:rsidRPr="00812053">
        <w:rPr>
          <w:rFonts w:asciiTheme="majorBidi" w:hAnsiTheme="majorBidi" w:cstheme="majorBidi"/>
          <w:sz w:val="20"/>
          <w:szCs w:val="20"/>
        </w:rPr>
        <w:t xml:space="preserve"> </w:t>
      </w:r>
      <w:r w:rsidR="00A34564" w:rsidRPr="00812053">
        <w:rPr>
          <w:rFonts w:asciiTheme="majorBidi" w:hAnsiTheme="majorBidi" w:cstheme="majorBidi"/>
          <w:sz w:val="20"/>
          <w:szCs w:val="20"/>
        </w:rPr>
        <w:t>Лаборатори</w:t>
      </w:r>
      <w:r w:rsidR="00A34564" w:rsidRPr="00812053">
        <w:rPr>
          <w:rFonts w:asciiTheme="majorBidi" w:hAnsiTheme="majorBidi" w:cstheme="majorBidi"/>
          <w:sz w:val="20"/>
          <w:szCs w:val="20"/>
        </w:rPr>
        <w:t>я</w:t>
      </w:r>
      <w:r w:rsidR="00A34564" w:rsidRPr="00812053">
        <w:rPr>
          <w:rFonts w:asciiTheme="majorBidi" w:hAnsiTheme="majorBidi" w:cstheme="majorBidi"/>
          <w:sz w:val="20"/>
          <w:szCs w:val="20"/>
        </w:rPr>
        <w:t xml:space="preserve"> опасных экзогенных гидрогеологических процессов Института водных проблем и гидроэнергетики</w:t>
      </w:r>
      <w:r w:rsidR="00C77EF4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C77EF4">
        <w:rPr>
          <w:rFonts w:asciiTheme="majorBidi" w:hAnsiTheme="majorBidi" w:cstheme="majorBidi"/>
          <w:sz w:val="20"/>
          <w:szCs w:val="20"/>
        </w:rPr>
        <w:t>ИВПиГЭ</w:t>
      </w:r>
      <w:proofErr w:type="spellEnd"/>
      <w:r w:rsidR="00C77EF4">
        <w:rPr>
          <w:rFonts w:asciiTheme="majorBidi" w:hAnsiTheme="majorBidi" w:cstheme="majorBidi"/>
          <w:sz w:val="20"/>
          <w:szCs w:val="20"/>
        </w:rPr>
        <w:t xml:space="preserve">) </w:t>
      </w:r>
      <w:r w:rsidR="00A34564" w:rsidRPr="00812053">
        <w:rPr>
          <w:rFonts w:asciiTheme="majorBidi" w:hAnsiTheme="majorBidi" w:cstheme="majorBidi"/>
          <w:sz w:val="20"/>
          <w:szCs w:val="20"/>
        </w:rPr>
        <w:t xml:space="preserve">НАН КР, </w:t>
      </w:r>
      <w:r w:rsidR="00A34564" w:rsidRPr="00812053">
        <w:rPr>
          <w:rFonts w:asciiTheme="majorBidi" w:hAnsiTheme="majorBidi" w:cstheme="majorBidi"/>
          <w:sz w:val="20"/>
          <w:szCs w:val="20"/>
        </w:rPr>
        <w:t>г.</w:t>
      </w:r>
      <w:r w:rsidR="00812053" w:rsidRPr="00812053">
        <w:rPr>
          <w:rFonts w:asciiTheme="majorBidi" w:hAnsiTheme="majorBidi" w:cstheme="majorBidi"/>
          <w:sz w:val="20"/>
          <w:szCs w:val="20"/>
        </w:rPr>
        <w:t xml:space="preserve"> </w:t>
      </w:r>
      <w:r w:rsidR="00A34564" w:rsidRPr="00812053">
        <w:rPr>
          <w:rFonts w:asciiTheme="majorBidi" w:hAnsiTheme="majorBidi" w:cstheme="majorBidi"/>
          <w:sz w:val="20"/>
          <w:szCs w:val="20"/>
        </w:rPr>
        <w:t>Бишкек</w:t>
      </w:r>
      <w:r w:rsidR="00812053" w:rsidRPr="00812053">
        <w:rPr>
          <w:rFonts w:asciiTheme="majorBidi" w:hAnsiTheme="majorBidi" w:cstheme="majorBidi"/>
          <w:sz w:val="20"/>
          <w:szCs w:val="20"/>
        </w:rPr>
        <w:t>, Кыргызская Республика</w:t>
      </w:r>
    </w:p>
    <w:p w14:paraId="2E5E0641" w14:textId="5DBBB920" w:rsidR="00812053" w:rsidRPr="00812053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</w:pPr>
      <w:r w:rsidRPr="00812053">
        <w:rPr>
          <w:rFonts w:asciiTheme="majorBidi" w:eastAsia="MS Mincho" w:hAnsiTheme="majorBidi" w:cstheme="majorBidi"/>
          <w:iCs/>
          <w:sz w:val="20"/>
          <w:szCs w:val="20"/>
          <w:vertAlign w:val="superscript"/>
        </w:rPr>
        <w:t>2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Л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аборатори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я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экологической радиологии Федеральн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ого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исследовательск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ого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центр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а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комплексного изучения Арктики</w:t>
      </w:r>
      <w:r w:rsidR="00C77EF4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(ФИЦКИА)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им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.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</w:t>
      </w:r>
      <w:r w:rsidR="00812053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а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кад</w:t>
      </w:r>
      <w:r w:rsidR="001C2387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.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Н.П. Лаверова Р</w:t>
      </w:r>
      <w:r w:rsidR="00812053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АН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, </w:t>
      </w:r>
      <w:r w:rsidR="00812053" w:rsidRPr="00812053">
        <w:rPr>
          <w:rFonts w:asciiTheme="majorBidi" w:eastAsia="MS Mincho" w:hAnsiTheme="majorBidi" w:cstheme="majorBidi"/>
          <w:iCs/>
          <w:sz w:val="20"/>
          <w:szCs w:val="20"/>
          <w:lang w:val="kk-KZ"/>
        </w:rPr>
        <w:t>Архангельск</w:t>
      </w:r>
      <w:r w:rsidR="00701727">
        <w:rPr>
          <w:rFonts w:asciiTheme="majorBidi" w:eastAsia="MS Mincho" w:hAnsiTheme="majorBidi" w:cstheme="majorBidi"/>
          <w:iCs/>
          <w:sz w:val="20"/>
          <w:szCs w:val="20"/>
          <w:lang w:val="kk-KZ"/>
        </w:rPr>
        <w:t>,</w:t>
      </w:r>
      <w:r w:rsidR="00812053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 xml:space="preserve"> </w:t>
      </w:r>
      <w:r w:rsidR="00A34564" w:rsidRPr="00812053">
        <w:rPr>
          <w:rFonts w:asciiTheme="majorBidi" w:eastAsia="Times New Roman" w:hAnsiTheme="majorBidi" w:cstheme="majorBidi"/>
          <w:color w:val="2C2D2E"/>
          <w:sz w:val="20"/>
          <w:szCs w:val="20"/>
          <w:lang w:eastAsia="ru-RU"/>
        </w:rPr>
        <w:t>Россия</w:t>
      </w:r>
    </w:p>
    <w:p w14:paraId="20E0140C" w14:textId="575FB407" w:rsidR="008D370C" w:rsidRPr="00645DD1" w:rsidRDefault="00812053" w:rsidP="004D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812053">
        <w:rPr>
          <w:rFonts w:asciiTheme="majorBidi" w:eastAsia="Times New Roman" w:hAnsiTheme="majorBidi" w:cstheme="majorBidi"/>
          <w:color w:val="000000" w:themeColor="text1"/>
          <w:sz w:val="20"/>
          <w:szCs w:val="20"/>
          <w:vertAlign w:val="superscript"/>
          <w:lang w:eastAsia="ru-RU"/>
        </w:rPr>
        <w:t>3</w:t>
      </w:r>
      <w:r w:rsidRPr="00812053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>Научн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>ый</w:t>
      </w:r>
      <w:r w:rsidRPr="00812053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 xml:space="preserve"> парк Санкт-Петербургского государственного университета,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 xml:space="preserve"> </w:t>
      </w:r>
      <w:r w:rsidRPr="00812053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 xml:space="preserve">Санкт-Петербург, Россия 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ru-RU"/>
        </w:rPr>
        <w:t xml:space="preserve"> </w:t>
      </w:r>
      <w:r w:rsidR="008D370C" w:rsidRPr="00812053">
        <w:rPr>
          <w:rFonts w:asciiTheme="majorBidi" w:eastAsia="MS Mincho" w:hAnsiTheme="majorBidi" w:cstheme="majorBidi"/>
          <w:iCs/>
          <w:sz w:val="20"/>
          <w:szCs w:val="20"/>
          <w:lang w:val="kk-KZ"/>
        </w:rPr>
        <w:t xml:space="preserve"> </w:t>
      </w:r>
    </w:p>
    <w:p w14:paraId="4F6DE15B" w14:textId="77777777" w:rsidR="008D370C" w:rsidRPr="00645DD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448E1C0" w14:textId="34D1B146" w:rsidR="003A7D17" w:rsidRPr="004366E5" w:rsidRDefault="003A7D17" w:rsidP="004366E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Сток горных рек Кыргызстана формируется в </w:t>
      </w:r>
      <w:proofErr w:type="spellStart"/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>приледниковых</w:t>
      </w:r>
      <w:proofErr w:type="spellEnd"/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 зонах из талых вод ледников и снежников и из подземных вод разного генезиса. Последние тоже в основном формируются в </w:t>
      </w:r>
      <w:proofErr w:type="spellStart"/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>приледников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>ых</w:t>
      </w:r>
      <w:proofErr w:type="spellEnd"/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 зон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>ах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 и мигрируют от области питания по горными склонам к области разгрузки в межгорных впадинах. Их движение происходит с различными видами 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 xml:space="preserve">  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циркуляции 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 xml:space="preserve">и 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глубиной проникновения в толщу горных пород, различной длиной пути 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 xml:space="preserve">и 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>времени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 xml:space="preserve"> контакта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 xml:space="preserve"> при 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фильтрации 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>в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 </w:t>
      </w:r>
      <w:r w:rsidR="000527E1">
        <w:rPr>
          <w:rFonts w:asciiTheme="majorBidi" w:hAnsiTheme="majorBidi" w:cstheme="majorBidi"/>
          <w:bCs/>
          <w:szCs w:val="28"/>
          <w:shd w:val="clear" w:color="auto" w:fill="FFFFFF"/>
        </w:rPr>
        <w:t xml:space="preserve">разных 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>водовмещающ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>их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 порода</w:t>
      </w:r>
      <w:r>
        <w:rPr>
          <w:rFonts w:asciiTheme="majorBidi" w:hAnsiTheme="majorBidi" w:cstheme="majorBidi"/>
          <w:bCs/>
          <w:szCs w:val="28"/>
          <w:shd w:val="clear" w:color="auto" w:fill="FFFFFF"/>
        </w:rPr>
        <w:t>х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. Разгрузка потоков подземных вод происходит либо в отложения речных долин, либо открытым путём в </w:t>
      </w:r>
      <w:r w:rsidR="002C427D">
        <w:rPr>
          <w:rFonts w:asciiTheme="majorBidi" w:hAnsiTheme="majorBidi" w:cstheme="majorBidi"/>
          <w:bCs/>
          <w:szCs w:val="28"/>
          <w:shd w:val="clear" w:color="auto" w:fill="FFFFFF"/>
        </w:rPr>
        <w:t>вид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е родников, выклинивающихся на горных </w:t>
      </w:r>
      <w:r w:rsidR="000C40D0">
        <w:rPr>
          <w:rFonts w:asciiTheme="majorBidi" w:hAnsiTheme="majorBidi" w:cstheme="majorBidi"/>
          <w:bCs/>
          <w:szCs w:val="28"/>
          <w:shd w:val="clear" w:color="auto" w:fill="FFFFFF"/>
        </w:rPr>
        <w:t>с</w:t>
      </w:r>
      <w:r w:rsidRPr="003A7D17">
        <w:rPr>
          <w:rFonts w:asciiTheme="majorBidi" w:hAnsiTheme="majorBidi" w:cstheme="majorBidi"/>
          <w:bCs/>
          <w:szCs w:val="28"/>
          <w:shd w:val="clear" w:color="auto" w:fill="FFFFFF"/>
        </w:rPr>
        <w:t xml:space="preserve">клонах, у их подножий или на пойменных террасах рек. </w:t>
      </w:r>
      <w:r w:rsidRPr="003A7D17">
        <w:rPr>
          <w:rFonts w:asciiTheme="majorBidi" w:hAnsiTheme="majorBidi" w:cstheme="majorBidi"/>
          <w:szCs w:val="28"/>
        </w:rPr>
        <w:t xml:space="preserve"> </w:t>
      </w:r>
      <w:r w:rsidR="002C427D">
        <w:rPr>
          <w:rFonts w:asciiTheme="majorBidi" w:hAnsiTheme="majorBidi" w:cstheme="majorBidi"/>
          <w:szCs w:val="28"/>
        </w:rPr>
        <w:t xml:space="preserve">В </w:t>
      </w:r>
      <w:r w:rsidRPr="003A7D17">
        <w:rPr>
          <w:rFonts w:asciiTheme="majorBidi" w:hAnsiTheme="majorBidi" w:cstheme="majorBidi"/>
          <w:szCs w:val="28"/>
        </w:rPr>
        <w:t>данной работ</w:t>
      </w:r>
      <w:r w:rsidR="002C427D">
        <w:rPr>
          <w:rFonts w:asciiTheme="majorBidi" w:hAnsiTheme="majorBidi" w:cstheme="majorBidi"/>
          <w:szCs w:val="28"/>
        </w:rPr>
        <w:t>е</w:t>
      </w:r>
      <w:r w:rsidRPr="003A7D17">
        <w:rPr>
          <w:rFonts w:asciiTheme="majorBidi" w:hAnsiTheme="majorBidi" w:cstheme="majorBidi"/>
          <w:szCs w:val="28"/>
        </w:rPr>
        <w:t xml:space="preserve"> выявлен</w:t>
      </w:r>
      <w:r w:rsidR="002C427D">
        <w:rPr>
          <w:rFonts w:asciiTheme="majorBidi" w:hAnsiTheme="majorBidi" w:cstheme="majorBidi"/>
          <w:szCs w:val="28"/>
        </w:rPr>
        <w:t>ы</w:t>
      </w:r>
      <w:r w:rsidRPr="003A7D17">
        <w:rPr>
          <w:rFonts w:asciiTheme="majorBidi" w:hAnsiTheme="majorBidi" w:cstheme="majorBidi"/>
          <w:szCs w:val="28"/>
        </w:rPr>
        <w:t xml:space="preserve"> особенност</w:t>
      </w:r>
      <w:r w:rsidR="002C427D">
        <w:rPr>
          <w:rFonts w:asciiTheme="majorBidi" w:hAnsiTheme="majorBidi" w:cstheme="majorBidi"/>
          <w:szCs w:val="28"/>
        </w:rPr>
        <w:t>и</w:t>
      </w:r>
      <w:r w:rsidR="000C40D0">
        <w:rPr>
          <w:rFonts w:asciiTheme="majorBidi" w:hAnsiTheme="majorBidi" w:cstheme="majorBidi"/>
          <w:szCs w:val="28"/>
        </w:rPr>
        <w:t xml:space="preserve"> </w:t>
      </w:r>
      <w:r w:rsidR="002C427D">
        <w:rPr>
          <w:rFonts w:asciiTheme="majorBidi" w:hAnsiTheme="majorBidi" w:cstheme="majorBidi"/>
          <w:szCs w:val="28"/>
        </w:rPr>
        <w:t>обогащения ураном</w:t>
      </w:r>
      <w:r w:rsidR="000C40D0">
        <w:rPr>
          <w:rFonts w:asciiTheme="majorBidi" w:hAnsiTheme="majorBidi" w:cstheme="majorBidi"/>
          <w:szCs w:val="28"/>
        </w:rPr>
        <w:t xml:space="preserve"> </w:t>
      </w:r>
      <w:r w:rsidRPr="003A7D17">
        <w:rPr>
          <w:rFonts w:asciiTheme="majorBidi" w:hAnsiTheme="majorBidi" w:cstheme="majorBidi"/>
          <w:szCs w:val="28"/>
        </w:rPr>
        <w:t xml:space="preserve">подземных вод </w:t>
      </w:r>
      <w:r w:rsidRPr="004366E5">
        <w:rPr>
          <w:rFonts w:asciiTheme="majorBidi" w:hAnsiTheme="majorBidi" w:cstheme="majorBidi"/>
          <w:szCs w:val="28"/>
        </w:rPr>
        <w:t>Ала-Арчинского речного бассейна</w:t>
      </w:r>
      <w:r w:rsidR="002C0539" w:rsidRPr="004366E5">
        <w:rPr>
          <w:rFonts w:asciiTheme="majorBidi" w:hAnsiTheme="majorBidi" w:cstheme="majorBidi"/>
          <w:szCs w:val="28"/>
        </w:rPr>
        <w:t xml:space="preserve"> (центральная часть северного склона Киргизского хребта)</w:t>
      </w:r>
      <w:r w:rsidRPr="004366E5">
        <w:rPr>
          <w:rFonts w:asciiTheme="majorBidi" w:hAnsiTheme="majorBidi" w:cstheme="majorBidi"/>
          <w:szCs w:val="28"/>
        </w:rPr>
        <w:t xml:space="preserve"> по их изотопно-г</w:t>
      </w:r>
      <w:r w:rsidR="000C40D0">
        <w:rPr>
          <w:rFonts w:asciiTheme="majorBidi" w:hAnsiTheme="majorBidi" w:cstheme="majorBidi"/>
          <w:szCs w:val="28"/>
        </w:rPr>
        <w:t>идр</w:t>
      </w:r>
      <w:r w:rsidRPr="004366E5">
        <w:rPr>
          <w:rFonts w:asciiTheme="majorBidi" w:hAnsiTheme="majorBidi" w:cstheme="majorBidi"/>
          <w:szCs w:val="28"/>
        </w:rPr>
        <w:t>охимическим параметрам и приуроченности к водовмещающим породам.</w:t>
      </w:r>
    </w:p>
    <w:p w14:paraId="5B7B9031" w14:textId="112B770C" w:rsidR="00C77EF4" w:rsidRPr="007E1D69" w:rsidRDefault="00F441DF" w:rsidP="004D7708">
      <w:pPr>
        <w:tabs>
          <w:tab w:val="num" w:pos="720"/>
        </w:tabs>
        <w:spacing w:line="240" w:lineRule="auto"/>
        <w:jc w:val="both"/>
        <w:rPr>
          <w:rFonts w:asciiTheme="majorBidi" w:hAnsiTheme="majorBidi" w:cstheme="majorBidi"/>
          <w:iCs/>
        </w:rPr>
      </w:pP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      Ранее [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1</w:t>
      </w:r>
      <w:r w:rsidR="00701727">
        <w:rPr>
          <w:rFonts w:asciiTheme="majorBidi" w:hAnsiTheme="majorBidi" w:cstheme="majorBidi"/>
          <w:bCs/>
          <w:iCs/>
          <w:szCs w:val="28"/>
          <w:shd w:val="clear" w:color="auto" w:fill="FFFFFF"/>
        </w:rPr>
        <w:t>,2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>] по изотопному составу вод (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δ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2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H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/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δ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18</w:t>
      </w:r>
      <w:r w:rsidR="00017285" w:rsidRP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O 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и отношение изотопов урана 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234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U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>/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238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U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) нами определены составляющие стока бассейна р. Ала-Арча в зоне развития современного оледенения. Показано, что изотопное фракционирование состава вод и обогащение ураном в </w:t>
      </w:r>
      <w:proofErr w:type="spellStart"/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>приледниковой</w:t>
      </w:r>
      <w:proofErr w:type="spellEnd"/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зоне, вероятно, 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обусловлено 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>их длительным взаимодействием с водовмещающими приповерхностными породами коры выветривания или глубокой циркуляцией в зонах трещиноватости.</w:t>
      </w:r>
      <w:r w:rsid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В данном сообщении по изотопно-геохимическим показателям сделана оценка особенностей </w:t>
      </w:r>
      <w:r w:rsid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обогащения ураном </w:t>
      </w:r>
      <w:r w:rsidRPr="004366E5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подземных потоков Ала-Арчинского бассейна с анализом </w:t>
      </w:r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данных о вода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х</w:t>
      </w:r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, выклинивающи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х</w:t>
      </w:r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ся из-под моренных отложений истоков рек Ала-Арча, Аксай</w:t>
      </w:r>
      <w:r w:rsidR="00017285">
        <w:rPr>
          <w:rFonts w:asciiTheme="majorBidi" w:hAnsiTheme="majorBidi" w:cstheme="majorBidi"/>
          <w:bCs/>
          <w:iCs/>
          <w:szCs w:val="28"/>
          <w:shd w:val="clear" w:color="auto" w:fill="FFFFFF"/>
        </w:rPr>
        <w:t>,</w:t>
      </w:r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</w:t>
      </w:r>
      <w:proofErr w:type="spellStart"/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Адыгене</w:t>
      </w:r>
      <w:proofErr w:type="spellEnd"/>
      <w:r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и наиболее представительным родникам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. Показано, что в приледн</w:t>
      </w:r>
      <w:proofErr w:type="spellStart"/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иковой</w:t>
      </w:r>
      <w:proofErr w:type="spellEnd"/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зон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е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бассейна по уран-изотопным показателям 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четко выделяются 4 типа вод: 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1</w:t>
      </w:r>
      <w:r w:rsidR="00C77EF4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- 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атмосферные осадки</w:t>
      </w:r>
      <w:r w:rsid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и талые воды 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современного оледенения с ультранизким содержанием урана (менее 10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-6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мкг/л) и равновесным соотношением 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234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U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/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238</w:t>
      </w:r>
      <w:r w:rsidR="00323310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U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; 2 – воды, обогащённые ураном </w:t>
      </w:r>
      <w:r w:rsid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до 10</w:t>
      </w:r>
      <w:r w:rsidR="00323310" w:rsidRPr="00254022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-5</w:t>
      </w:r>
      <w:r w:rsid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м</w:t>
      </w:r>
      <w:r w:rsidR="00254022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кг/л </w:t>
      </w:r>
      <w:r w:rsidR="00254022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без нарушения изотопного равновесия</w:t>
      </w:r>
      <w:r w:rsidR="00254022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за счёт</w:t>
      </w:r>
      <w:r w:rsidR="00254022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его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растворения </w:t>
      </w:r>
      <w:r w:rsidR="00254022">
        <w:rPr>
          <w:rFonts w:asciiTheme="majorBidi" w:hAnsiTheme="majorBidi" w:cstheme="majorBidi"/>
          <w:bCs/>
          <w:iCs/>
          <w:szCs w:val="28"/>
          <w:shd w:val="clear" w:color="auto" w:fill="FFFFFF"/>
        </w:rPr>
        <w:t>из пород с локальными аномалиями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; 3 - воды, обогащённые ураном с небольшим  избытком </w:t>
      </w:r>
      <w:r w:rsidR="004366E5" w:rsidRPr="00323310">
        <w:rPr>
          <w:rFonts w:asciiTheme="majorBidi" w:hAnsiTheme="majorBidi" w:cstheme="majorBidi"/>
          <w:vertAlign w:val="superscript"/>
        </w:rPr>
        <w:t>2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vertAlign w:val="superscript"/>
        </w:rPr>
        <w:t>34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  <w:lang w:val="en-US"/>
        </w:rPr>
        <w:t>U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за счёт и растворения, и выщелачивания</w:t>
      </w:r>
      <w:r w:rsidR="00254022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его из </w:t>
      </w:r>
      <w:r w:rsidR="00254022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пород современной коры</w:t>
      </w:r>
      <w:r w:rsidR="00254022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 </w:t>
      </w:r>
      <w:r w:rsidR="00254022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>выветривания</w:t>
      </w:r>
      <w:r w:rsidR="004366E5" w:rsidRPr="00323310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; 4 – воды с относительно низким содержанием урана и </w:t>
      </w:r>
      <w:r w:rsidR="004366E5" w:rsidRPr="00C77EF4">
        <w:rPr>
          <w:rFonts w:asciiTheme="majorBidi" w:hAnsiTheme="majorBidi" w:cstheme="majorBidi"/>
          <w:bCs/>
          <w:iCs/>
          <w:szCs w:val="28"/>
          <w:shd w:val="clear" w:color="auto" w:fill="FFFFFF"/>
        </w:rPr>
        <w:t>максимальным изотопным сдвигом</w:t>
      </w:r>
      <w:r w:rsidR="00254022" w:rsidRPr="00C77EF4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, приуроченные к </w:t>
      </w:r>
      <w:r w:rsidR="00254022" w:rsidRPr="00C77EF4">
        <w:rPr>
          <w:rFonts w:asciiTheme="majorBidi" w:hAnsiTheme="majorBidi" w:cstheme="majorBidi"/>
          <w:bCs/>
          <w:iCs/>
          <w:szCs w:val="28"/>
          <w:shd w:val="clear" w:color="auto" w:fill="FFFFFF"/>
        </w:rPr>
        <w:t xml:space="preserve">породам зоны трещиноватости, где процессы выщелачивания </w:t>
      </w:r>
      <w:r w:rsidR="00254022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значительно превалируют над процессами растворения. </w:t>
      </w:r>
      <w:r w:rsidR="004366E5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Такая типизация   в сочетании с </w:t>
      </w:r>
      <w:r w:rsidR="00254022" w:rsidRPr="007E1D69">
        <w:rPr>
          <w:rFonts w:asciiTheme="majorBidi" w:hAnsiTheme="majorBidi" w:cstheme="majorBidi"/>
          <w:bCs/>
          <w:iCs/>
          <w:shd w:val="clear" w:color="auto" w:fill="FFFFFF"/>
        </w:rPr>
        <w:t>гидрохимическими характеристиками</w:t>
      </w:r>
      <w:r w:rsidR="004366E5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 вод позв</w:t>
      </w:r>
      <w:r w:rsidR="00017285" w:rsidRPr="007E1D69">
        <w:rPr>
          <w:rFonts w:asciiTheme="majorBidi" w:hAnsiTheme="majorBidi" w:cstheme="majorBidi"/>
          <w:bCs/>
          <w:iCs/>
          <w:shd w:val="clear" w:color="auto" w:fill="FFFFFF"/>
        </w:rPr>
        <w:t>о</w:t>
      </w:r>
      <w:r w:rsidR="00951F3E" w:rsidRPr="007E1D69">
        <w:rPr>
          <w:rFonts w:asciiTheme="majorBidi" w:hAnsiTheme="majorBidi" w:cstheme="majorBidi"/>
          <w:bCs/>
          <w:iCs/>
          <w:shd w:val="clear" w:color="auto" w:fill="FFFFFF"/>
        </w:rPr>
        <w:t>ляет</w:t>
      </w:r>
      <w:r w:rsidR="004366E5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 выявить основные источники формирования подземных вод</w:t>
      </w:r>
      <w:r w:rsidR="00017285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 </w:t>
      </w:r>
      <w:r w:rsidR="00951F3E" w:rsidRPr="007E1D69">
        <w:rPr>
          <w:rFonts w:asciiTheme="majorBidi" w:hAnsiTheme="majorBidi" w:cstheme="majorBidi"/>
          <w:bCs/>
          <w:iCs/>
          <w:shd w:val="clear" w:color="auto" w:fill="FFFFFF"/>
        </w:rPr>
        <w:t xml:space="preserve">горных рек </w:t>
      </w:r>
      <w:r w:rsidR="00701727" w:rsidRPr="007E1D69">
        <w:rPr>
          <w:rFonts w:asciiTheme="majorBidi" w:hAnsiTheme="majorBidi" w:cstheme="majorBidi"/>
          <w:iCs/>
        </w:rPr>
        <w:t>и</w:t>
      </w:r>
      <w:r w:rsidR="004366E5" w:rsidRPr="007E1D69">
        <w:rPr>
          <w:rFonts w:asciiTheme="majorBidi" w:hAnsiTheme="majorBidi" w:cstheme="majorBidi"/>
          <w:iCs/>
        </w:rPr>
        <w:t xml:space="preserve"> </w:t>
      </w:r>
      <w:r w:rsidR="00951F3E" w:rsidRPr="007E1D69">
        <w:rPr>
          <w:rFonts w:asciiTheme="majorBidi" w:hAnsiTheme="majorBidi" w:cstheme="majorBidi"/>
          <w:iCs/>
        </w:rPr>
        <w:t xml:space="preserve">их </w:t>
      </w:r>
      <w:r w:rsidR="004366E5" w:rsidRPr="007E1D69">
        <w:rPr>
          <w:rFonts w:asciiTheme="majorBidi" w:hAnsiTheme="majorBidi" w:cstheme="majorBidi"/>
          <w:iCs/>
        </w:rPr>
        <w:t>приуроченност</w:t>
      </w:r>
      <w:r w:rsidR="00701727" w:rsidRPr="007E1D69">
        <w:rPr>
          <w:rFonts w:asciiTheme="majorBidi" w:hAnsiTheme="majorBidi" w:cstheme="majorBidi"/>
          <w:iCs/>
        </w:rPr>
        <w:t>ь</w:t>
      </w:r>
      <w:r w:rsidR="004366E5" w:rsidRPr="007E1D69">
        <w:rPr>
          <w:rFonts w:asciiTheme="majorBidi" w:hAnsiTheme="majorBidi" w:cstheme="majorBidi"/>
          <w:iCs/>
        </w:rPr>
        <w:t xml:space="preserve"> к водовмещающим породам.</w:t>
      </w:r>
    </w:p>
    <w:p w14:paraId="72B664DC" w14:textId="2ECE1C95" w:rsidR="004D7708" w:rsidRDefault="004366E5" w:rsidP="007E1D69">
      <w:pPr>
        <w:spacing w:after="0" w:line="240" w:lineRule="auto"/>
        <w:rPr>
          <w:rFonts w:asciiTheme="majorBidi" w:hAnsiTheme="majorBidi" w:cstheme="majorBidi"/>
          <w:lang w:val="kk-KZ"/>
        </w:rPr>
      </w:pPr>
      <w:r w:rsidRPr="007E1D69">
        <w:rPr>
          <w:rFonts w:asciiTheme="majorBidi" w:hAnsiTheme="majorBidi" w:cstheme="majorBidi"/>
          <w:iCs/>
        </w:rPr>
        <w:t xml:space="preserve">Исследования выполнены в рамках </w:t>
      </w:r>
      <w:r w:rsidR="004D7708" w:rsidRPr="007E1D69">
        <w:rPr>
          <w:rFonts w:asciiTheme="majorBidi" w:hAnsiTheme="majorBidi" w:cstheme="majorBidi"/>
          <w:iCs/>
        </w:rPr>
        <w:t xml:space="preserve">Соглашения о сотрудничестве </w:t>
      </w:r>
      <w:proofErr w:type="spellStart"/>
      <w:r w:rsidR="004D7708" w:rsidRPr="007E1D69">
        <w:rPr>
          <w:rFonts w:asciiTheme="majorBidi" w:hAnsiTheme="majorBidi" w:cstheme="majorBidi"/>
          <w:iCs/>
        </w:rPr>
        <w:t>ИВПиГЭ</w:t>
      </w:r>
      <w:proofErr w:type="spellEnd"/>
      <w:r w:rsidR="004D7708" w:rsidRPr="007E1D69">
        <w:rPr>
          <w:rFonts w:asciiTheme="majorBidi" w:hAnsiTheme="majorBidi" w:cstheme="majorBidi"/>
          <w:iCs/>
        </w:rPr>
        <w:t xml:space="preserve"> с ФИЦКИА </w:t>
      </w:r>
      <w:r w:rsidR="004D7708">
        <w:rPr>
          <w:rFonts w:asciiTheme="majorBidi" w:eastAsia="Times New Roman" w:hAnsiTheme="majorBidi" w:cstheme="majorBidi"/>
          <w:sz w:val="24"/>
          <w:szCs w:val="24"/>
          <w:lang w:val="kk-KZ" w:eastAsia="ru-RU"/>
        </w:rPr>
        <w:t xml:space="preserve">и </w:t>
      </w:r>
      <w:r w:rsidRPr="007E1D69">
        <w:rPr>
          <w:rFonts w:asciiTheme="majorBidi" w:hAnsiTheme="majorBidi" w:cstheme="majorBidi"/>
          <w:iCs/>
        </w:rPr>
        <w:t>гранта РНФ № 20-77-10057</w:t>
      </w:r>
      <w:r w:rsidR="00951F3E" w:rsidRPr="007E1D69">
        <w:rPr>
          <w:rFonts w:asciiTheme="majorBidi" w:hAnsiTheme="majorBidi" w:cstheme="majorBidi"/>
          <w:iCs/>
        </w:rPr>
        <w:t xml:space="preserve"> </w:t>
      </w:r>
      <w:r w:rsidR="00701727" w:rsidRPr="007E1D69">
        <w:rPr>
          <w:rFonts w:asciiTheme="majorBidi" w:hAnsiTheme="majorBidi" w:cstheme="majorBidi"/>
        </w:rPr>
        <w:t>«Диагностика деградации мерзлоты на базе изотопных трассеров (</w:t>
      </w:r>
      <w:r w:rsidR="00701727" w:rsidRPr="007E1D69">
        <w:rPr>
          <w:rFonts w:asciiTheme="majorBidi" w:hAnsiTheme="majorBidi" w:cstheme="majorBidi"/>
          <w:vertAlign w:val="superscript"/>
        </w:rPr>
        <w:t>234</w:t>
      </w:r>
      <w:r w:rsidR="00701727" w:rsidRPr="007E1D69">
        <w:rPr>
          <w:rFonts w:asciiTheme="majorBidi" w:hAnsiTheme="majorBidi" w:cstheme="majorBidi"/>
        </w:rPr>
        <w:t>U/</w:t>
      </w:r>
      <w:r w:rsidR="00701727" w:rsidRPr="007E1D69">
        <w:rPr>
          <w:rFonts w:asciiTheme="majorBidi" w:hAnsiTheme="majorBidi" w:cstheme="majorBidi"/>
          <w:vertAlign w:val="superscript"/>
        </w:rPr>
        <w:t>238</w:t>
      </w:r>
      <w:r w:rsidR="00701727" w:rsidRPr="007E1D69">
        <w:rPr>
          <w:rFonts w:asciiTheme="majorBidi" w:hAnsiTheme="majorBidi" w:cstheme="majorBidi"/>
        </w:rPr>
        <w:t>U, δ18O+δ2H, δ13C+14C)»</w:t>
      </w:r>
      <w:r w:rsidR="007E1D69">
        <w:rPr>
          <w:rFonts w:asciiTheme="majorBidi" w:hAnsiTheme="majorBidi" w:cstheme="majorBidi"/>
        </w:rPr>
        <w:t xml:space="preserve">, </w:t>
      </w:r>
      <w:hyperlink r:id="rId7" w:history="1">
        <w:r w:rsidR="007E1D69" w:rsidRPr="00FE6EBD">
          <w:rPr>
            <w:rStyle w:val="a5"/>
            <w:rFonts w:asciiTheme="majorBidi" w:hAnsiTheme="majorBidi" w:cstheme="majorBidi"/>
            <w:lang w:val="kk-KZ"/>
          </w:rPr>
          <w:t>http://fciarctic.ru/index.php/page=news&amp;id=804</w:t>
        </w:r>
      </w:hyperlink>
      <w:r w:rsidR="007E1D69">
        <w:rPr>
          <w:rFonts w:asciiTheme="majorBidi" w:hAnsiTheme="majorBidi" w:cstheme="majorBidi"/>
          <w:lang w:val="kk-KZ"/>
        </w:rPr>
        <w:t xml:space="preserve"> </w:t>
      </w:r>
    </w:p>
    <w:p w14:paraId="261B5B69" w14:textId="4B82C46D" w:rsidR="00C77EF4" w:rsidRPr="007E1D69" w:rsidRDefault="00701727" w:rsidP="007E1D69">
      <w:pPr>
        <w:spacing w:after="0" w:line="240" w:lineRule="auto"/>
        <w:rPr>
          <w:rFonts w:asciiTheme="majorBidi" w:hAnsiTheme="majorBidi" w:cstheme="majorBidi"/>
          <w:iCs/>
        </w:rPr>
      </w:pPr>
      <w:r w:rsidRPr="007E1D69">
        <w:rPr>
          <w:rFonts w:asciiTheme="majorBidi" w:hAnsiTheme="majorBidi" w:cstheme="majorBidi"/>
          <w:lang w:val="kk-KZ"/>
        </w:rPr>
        <w:t xml:space="preserve"> </w:t>
      </w:r>
    </w:p>
    <w:p w14:paraId="0972CF06" w14:textId="77777777" w:rsidR="000A1033" w:rsidRDefault="004D7708" w:rsidP="00C40F9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7E1D69" w:rsidRPr="004D7708">
        <w:rPr>
          <w:rFonts w:asciiTheme="majorBidi" w:hAnsiTheme="majorBidi" w:cstheme="majorBidi"/>
        </w:rPr>
        <w:t>Токарев И.В., Яковлев Е.Ю., Ерохин С.А., Тузова Т.В., Дружинин С.В., Пучков</w:t>
      </w:r>
      <w:r w:rsidR="007E1D69" w:rsidRPr="004D7708">
        <w:rPr>
          <w:rFonts w:asciiTheme="majorBidi" w:hAnsiTheme="majorBidi" w:cstheme="majorBidi"/>
        </w:rPr>
        <w:t xml:space="preserve"> </w:t>
      </w:r>
      <w:r w:rsidR="007E1D69" w:rsidRPr="004D7708">
        <w:rPr>
          <w:rFonts w:asciiTheme="majorBidi" w:hAnsiTheme="majorBidi" w:cstheme="majorBidi"/>
        </w:rPr>
        <w:t xml:space="preserve">А.В. </w:t>
      </w:r>
      <w:r w:rsidR="007E1D69" w:rsidRPr="004D7708">
        <w:rPr>
          <w:rFonts w:asciiTheme="majorBidi" w:hAnsiTheme="majorBidi" w:cstheme="majorBidi"/>
          <w:shd w:val="clear" w:color="auto" w:fill="EBEDF0"/>
        </w:rPr>
        <w:t xml:space="preserve">Диагностика компонентов стока малого горного водосбора с оледенением на базе данных об изотопном составе </w:t>
      </w:r>
      <w:r w:rsidR="007E1D69" w:rsidRPr="00C40F9B">
        <w:rPr>
          <w:rFonts w:asciiTheme="majorBidi" w:hAnsiTheme="majorBidi" w:cstheme="majorBidi"/>
          <w:shd w:val="clear" w:color="auto" w:fill="EBEDF0"/>
        </w:rPr>
        <w:t xml:space="preserve">воды – р. Ала-Арча (северный склон Киргизского хребта) // Материалы </w:t>
      </w:r>
      <w:r w:rsidR="007E1D69" w:rsidRPr="00C40F9B">
        <w:rPr>
          <w:rFonts w:asciiTheme="majorBidi" w:hAnsiTheme="majorBidi" w:cstheme="majorBidi"/>
        </w:rPr>
        <w:t xml:space="preserve">Международной </w:t>
      </w:r>
      <w:proofErr w:type="spellStart"/>
      <w:r w:rsidR="007E1D69" w:rsidRPr="00C40F9B">
        <w:rPr>
          <w:rFonts w:asciiTheme="majorBidi" w:hAnsiTheme="majorBidi" w:cstheme="majorBidi"/>
        </w:rPr>
        <w:t>конф</w:t>
      </w:r>
      <w:proofErr w:type="spellEnd"/>
      <w:r w:rsidR="007E1D69" w:rsidRPr="00C40F9B">
        <w:rPr>
          <w:rFonts w:asciiTheme="majorBidi" w:hAnsiTheme="majorBidi" w:cstheme="majorBidi"/>
        </w:rPr>
        <w:t>. «Г</w:t>
      </w:r>
      <w:r w:rsidR="00C40F9B">
        <w:rPr>
          <w:rFonts w:asciiTheme="majorBidi" w:hAnsiTheme="majorBidi" w:cstheme="majorBidi"/>
        </w:rPr>
        <w:t>еологическая эволюция взаимодействия воды с горными породами</w:t>
      </w:r>
      <w:r w:rsidR="007E1D69" w:rsidRPr="00C40F9B">
        <w:rPr>
          <w:rFonts w:asciiTheme="majorBidi" w:hAnsiTheme="majorBidi" w:cstheme="majorBidi"/>
        </w:rPr>
        <w:t>». 2023 г., г. Томск, РФ, с.44-49.</w:t>
      </w:r>
      <w:r w:rsidR="00C40F9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</w:t>
      </w:r>
    </w:p>
    <w:p w14:paraId="0A2B407B" w14:textId="45558596" w:rsidR="00085DE8" w:rsidRPr="000A1033" w:rsidRDefault="004D7708" w:rsidP="000A1033">
      <w:pPr>
        <w:spacing w:line="240" w:lineRule="auto"/>
        <w:jc w:val="both"/>
        <w:rPr>
          <w:rFonts w:asciiTheme="majorBidi" w:hAnsiTheme="majorBidi" w:cstheme="majorBidi"/>
          <w:iCs/>
          <w:lang w:val="en-US"/>
        </w:rPr>
      </w:pPr>
      <w:r w:rsidRPr="00C40F9B">
        <w:rPr>
          <w:rFonts w:asciiTheme="majorBidi" w:hAnsiTheme="majorBidi" w:cstheme="majorBidi"/>
        </w:rPr>
        <w:t>2.</w:t>
      </w:r>
      <w:r w:rsidR="000A1033">
        <w:rPr>
          <w:rFonts w:asciiTheme="majorBidi" w:hAnsiTheme="majorBidi" w:cstheme="majorBidi"/>
          <w:i/>
          <w:iCs/>
        </w:rPr>
        <w:t xml:space="preserve"> </w:t>
      </w:r>
      <w:r w:rsidR="000A1033">
        <w:rPr>
          <w:rFonts w:asciiTheme="majorBidi" w:hAnsiTheme="majorBidi" w:cstheme="majorBidi"/>
          <w:lang w:val="en-US"/>
        </w:rPr>
        <w:t>Igor</w:t>
      </w:r>
      <w:r w:rsidR="000A1033" w:rsidRPr="000A1033">
        <w:rPr>
          <w:rFonts w:asciiTheme="majorBidi" w:hAnsiTheme="majorBidi" w:cstheme="majorBidi"/>
        </w:rPr>
        <w:t xml:space="preserve"> </w:t>
      </w:r>
      <w:r w:rsidR="000A1033">
        <w:rPr>
          <w:rFonts w:asciiTheme="majorBidi" w:hAnsiTheme="majorBidi" w:cstheme="majorBidi"/>
          <w:lang w:val="en-US"/>
        </w:rPr>
        <w:t>Tokarev</w:t>
      </w:r>
      <w:r w:rsidR="000A1033" w:rsidRPr="000A1033">
        <w:rPr>
          <w:rFonts w:asciiTheme="majorBidi" w:hAnsiTheme="majorBidi" w:cstheme="majorBidi"/>
        </w:rPr>
        <w:t xml:space="preserve">, </w:t>
      </w:r>
      <w:r w:rsidR="000A1033">
        <w:rPr>
          <w:rFonts w:asciiTheme="majorBidi" w:hAnsiTheme="majorBidi" w:cstheme="majorBidi"/>
          <w:lang w:val="en-US"/>
        </w:rPr>
        <w:t>Eugeny</w:t>
      </w:r>
      <w:r w:rsidR="000A1033" w:rsidRPr="000A1033">
        <w:rPr>
          <w:rFonts w:asciiTheme="majorBidi" w:hAnsiTheme="majorBidi" w:cstheme="majorBidi"/>
        </w:rPr>
        <w:t xml:space="preserve"> </w:t>
      </w:r>
      <w:r w:rsidR="000A1033">
        <w:rPr>
          <w:rFonts w:asciiTheme="majorBidi" w:hAnsiTheme="majorBidi" w:cstheme="majorBidi"/>
          <w:lang w:val="en-US"/>
        </w:rPr>
        <w:t>Yakovlev</w:t>
      </w:r>
      <w:r w:rsidR="000A1033" w:rsidRPr="000A1033">
        <w:rPr>
          <w:rFonts w:asciiTheme="majorBidi" w:hAnsiTheme="majorBidi" w:cstheme="majorBidi"/>
        </w:rPr>
        <w:t xml:space="preserve">, </w:t>
      </w:r>
      <w:r w:rsidR="000A1033">
        <w:rPr>
          <w:rFonts w:asciiTheme="majorBidi" w:hAnsiTheme="majorBidi" w:cstheme="majorBidi"/>
          <w:lang w:val="en-US"/>
        </w:rPr>
        <w:t>Sergei</w:t>
      </w:r>
      <w:r w:rsidR="000A1033" w:rsidRPr="000A1033">
        <w:rPr>
          <w:rFonts w:asciiTheme="majorBidi" w:hAnsiTheme="majorBidi" w:cstheme="majorBidi"/>
        </w:rPr>
        <w:t xml:space="preserve"> </w:t>
      </w:r>
      <w:r w:rsidR="000A1033">
        <w:rPr>
          <w:rFonts w:asciiTheme="majorBidi" w:hAnsiTheme="majorBidi" w:cstheme="majorBidi"/>
          <w:lang w:val="en-US"/>
        </w:rPr>
        <w:t>Erokhin</w:t>
      </w:r>
      <w:r w:rsidR="000A1033" w:rsidRPr="000A1033">
        <w:rPr>
          <w:rFonts w:asciiTheme="majorBidi" w:hAnsiTheme="majorBidi" w:cstheme="majorBidi"/>
        </w:rPr>
        <w:t xml:space="preserve">, </w:t>
      </w:r>
      <w:r w:rsidR="000A1033">
        <w:rPr>
          <w:rFonts w:asciiTheme="majorBidi" w:hAnsiTheme="majorBidi" w:cstheme="majorBidi"/>
          <w:lang w:val="en-US"/>
        </w:rPr>
        <w:t>Tamara</w:t>
      </w:r>
      <w:r w:rsidR="000A1033" w:rsidRPr="000A1033">
        <w:rPr>
          <w:rFonts w:asciiTheme="majorBidi" w:hAnsiTheme="majorBidi" w:cstheme="majorBidi"/>
        </w:rPr>
        <w:t xml:space="preserve"> </w:t>
      </w:r>
      <w:proofErr w:type="spellStart"/>
      <w:r w:rsidR="000A1033">
        <w:rPr>
          <w:rFonts w:asciiTheme="majorBidi" w:hAnsiTheme="majorBidi" w:cstheme="majorBidi"/>
          <w:lang w:val="en-US"/>
        </w:rPr>
        <w:t>Tuzova</w:t>
      </w:r>
      <w:proofErr w:type="spellEnd"/>
      <w:r w:rsidR="000A1033" w:rsidRPr="000A1033">
        <w:rPr>
          <w:rFonts w:asciiTheme="majorBidi" w:hAnsiTheme="majorBidi" w:cstheme="majorBidi"/>
        </w:rPr>
        <w:t xml:space="preserve">, </w:t>
      </w:r>
      <w:r w:rsidR="000A1033">
        <w:rPr>
          <w:rFonts w:asciiTheme="majorBidi" w:hAnsiTheme="majorBidi" w:cstheme="majorBidi"/>
          <w:lang w:val="en-US"/>
        </w:rPr>
        <w:t>Sergei</w:t>
      </w:r>
      <w:r w:rsidR="000A1033" w:rsidRPr="000A1033">
        <w:rPr>
          <w:rFonts w:asciiTheme="majorBidi" w:hAnsiTheme="majorBidi" w:cstheme="majorBidi"/>
        </w:rPr>
        <w:t xml:space="preserve"> </w:t>
      </w:r>
      <w:proofErr w:type="spellStart"/>
      <w:r w:rsidR="000A1033">
        <w:rPr>
          <w:rFonts w:asciiTheme="majorBidi" w:hAnsiTheme="majorBidi" w:cstheme="majorBidi"/>
          <w:lang w:val="en-US"/>
        </w:rPr>
        <w:t>Druzhinin</w:t>
      </w:r>
      <w:proofErr w:type="spellEnd"/>
      <w:r w:rsidR="000A1033" w:rsidRPr="000A1033">
        <w:rPr>
          <w:rFonts w:asciiTheme="majorBidi" w:hAnsiTheme="majorBidi" w:cstheme="majorBidi"/>
        </w:rPr>
        <w:t xml:space="preserve">, </w:t>
      </w:r>
      <w:r w:rsidR="000A1033">
        <w:rPr>
          <w:rFonts w:asciiTheme="majorBidi" w:hAnsiTheme="majorBidi" w:cstheme="majorBidi"/>
          <w:lang w:val="en-US"/>
        </w:rPr>
        <w:t>Andrei</w:t>
      </w:r>
      <w:r w:rsidR="000A1033" w:rsidRPr="000A1033">
        <w:rPr>
          <w:rFonts w:asciiTheme="majorBidi" w:hAnsiTheme="majorBidi" w:cstheme="majorBidi"/>
        </w:rPr>
        <w:t xml:space="preserve"> </w:t>
      </w:r>
      <w:proofErr w:type="spellStart"/>
      <w:r w:rsidR="000A1033">
        <w:rPr>
          <w:rFonts w:asciiTheme="majorBidi" w:hAnsiTheme="majorBidi" w:cstheme="majorBidi"/>
          <w:lang w:val="en-US"/>
        </w:rPr>
        <w:t>Puchkov</w:t>
      </w:r>
      <w:proofErr w:type="spellEnd"/>
      <w:ins w:id="0" w:author="Tuzova" w:date="2024-06-04T09:47:00Z">
        <w:r w:rsidR="00C40F9B" w:rsidRPr="000A1033">
          <w:rPr>
            <w:rFonts w:asciiTheme="majorBidi" w:hAnsiTheme="majorBidi" w:cstheme="majorBidi"/>
          </w:rPr>
          <w:t xml:space="preserve">. </w:t>
        </w:r>
        <w:r w:rsidR="00C40F9B" w:rsidRPr="000A1033">
          <w:rPr>
            <w:rFonts w:asciiTheme="majorBidi" w:hAnsiTheme="majorBidi" w:cstheme="majorBidi"/>
            <w:lang w:val="en-US"/>
          </w:rPr>
          <w:t xml:space="preserve">Reflection of daily, seasonal and interannual variations in run-off of a </w:t>
        </w:r>
      </w:ins>
      <w:proofErr w:type="spellStart"/>
      <w:r w:rsidR="000A1033">
        <w:rPr>
          <w:rFonts w:asciiTheme="majorBidi" w:hAnsiTheme="majorBidi" w:cstheme="majorBidi"/>
          <w:lang w:val="en-US"/>
        </w:rPr>
        <w:t>e</w:t>
      </w:r>
      <w:ins w:id="1" w:author="Tuzova" w:date="2024-06-04T09:47:00Z">
        <w:r w:rsidR="00C40F9B" w:rsidRPr="000A1033">
          <w:rPr>
            <w:rFonts w:asciiTheme="majorBidi" w:hAnsiTheme="majorBidi" w:cstheme="majorBidi"/>
            <w:lang w:val="en-US"/>
          </w:rPr>
          <w:t>small</w:t>
        </w:r>
        <w:proofErr w:type="spellEnd"/>
        <w:r w:rsidR="00C40F9B" w:rsidRPr="000A1033">
          <w:rPr>
            <w:rFonts w:asciiTheme="majorBidi" w:hAnsiTheme="majorBidi" w:cstheme="majorBidi"/>
            <w:lang w:val="en-US"/>
          </w:rPr>
          <w:t xml:space="preserve"> river in the water isotopic composition (</w:t>
        </w:r>
        <w:r w:rsidR="00C40F9B" w:rsidRPr="000A1033">
          <w:rPr>
            <w:rFonts w:asciiTheme="majorBidi" w:hAnsiTheme="majorBidi" w:cstheme="majorBidi"/>
          </w:rPr>
          <w:t>δ</w:t>
        </w:r>
        <w:r w:rsidR="00C40F9B" w:rsidRPr="000A1033">
          <w:rPr>
            <w:rFonts w:asciiTheme="majorBidi" w:hAnsiTheme="majorBidi" w:cstheme="majorBidi"/>
            <w:lang w:val="en-US"/>
          </w:rPr>
          <w:t xml:space="preserve">2H, </w:t>
        </w:r>
        <w:r w:rsidR="00C40F9B" w:rsidRPr="000A1033">
          <w:rPr>
            <w:rFonts w:asciiTheme="majorBidi" w:hAnsiTheme="majorBidi" w:cstheme="majorBidi"/>
          </w:rPr>
          <w:t>δ</w:t>
        </w:r>
        <w:r w:rsidR="00C40F9B" w:rsidRPr="000A1033">
          <w:rPr>
            <w:rFonts w:asciiTheme="majorBidi" w:hAnsiTheme="majorBidi" w:cstheme="majorBidi"/>
            <w:lang w:val="en-US"/>
          </w:rPr>
          <w:t xml:space="preserve">18O): a case of the Ala-Archa mountain river basin with glaciation (Kyrgyzstan, Central Asia) //Water: </w:t>
        </w:r>
      </w:ins>
      <w:r w:rsidR="000A1033">
        <w:rPr>
          <w:rFonts w:asciiTheme="majorBidi" w:hAnsiTheme="majorBidi" w:cstheme="majorBidi"/>
          <w:lang w:val="en-US"/>
        </w:rPr>
        <w:t>Volume 16(11).</w:t>
      </w:r>
    </w:p>
    <w:sectPr w:rsidR="00085DE8" w:rsidRPr="000A1033" w:rsidSect="00085DE8">
      <w:head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CC9E" w14:textId="77777777" w:rsidR="00F85A98" w:rsidRDefault="00F85A98" w:rsidP="00555B3F">
      <w:pPr>
        <w:spacing w:after="0" w:line="240" w:lineRule="auto"/>
      </w:pPr>
      <w:r>
        <w:separator/>
      </w:r>
    </w:p>
  </w:endnote>
  <w:endnote w:type="continuationSeparator" w:id="0">
    <w:p w14:paraId="3C33513B" w14:textId="77777777" w:rsidR="00F85A98" w:rsidRDefault="00F85A98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8AC1" w14:textId="77777777" w:rsidR="00F85A98" w:rsidRDefault="00F85A98" w:rsidP="00555B3F">
      <w:pPr>
        <w:spacing w:after="0" w:line="240" w:lineRule="auto"/>
      </w:pPr>
      <w:r>
        <w:separator/>
      </w:r>
    </w:p>
  </w:footnote>
  <w:footnote w:type="continuationSeparator" w:id="0">
    <w:p w14:paraId="4AB3303B" w14:textId="77777777" w:rsidR="00F85A98" w:rsidRDefault="00F85A98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5860" w14:textId="77777777" w:rsidR="00555B3F" w:rsidRPr="00555B3F" w:rsidRDefault="00555B3F">
    <w:pPr>
      <w:pStyle w:val="a6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54F"/>
    <w:multiLevelType w:val="hybridMultilevel"/>
    <w:tmpl w:val="840AE262"/>
    <w:lvl w:ilvl="0" w:tplc="3A0422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40A0"/>
    <w:multiLevelType w:val="hybridMultilevel"/>
    <w:tmpl w:val="5C324876"/>
    <w:lvl w:ilvl="0" w:tplc="4C4A1E1C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inorBidi" w:hint="default"/>
        <w:color w:val="auto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2935628">
    <w:abstractNumId w:val="1"/>
  </w:num>
  <w:num w:numId="2" w16cid:durableId="1929800864">
    <w:abstractNumId w:val="2"/>
  </w:num>
  <w:num w:numId="3" w16cid:durableId="213918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17285"/>
    <w:rsid w:val="000527E1"/>
    <w:rsid w:val="00085DE8"/>
    <w:rsid w:val="000A1033"/>
    <w:rsid w:val="000C40D0"/>
    <w:rsid w:val="00111255"/>
    <w:rsid w:val="001C2387"/>
    <w:rsid w:val="0022054C"/>
    <w:rsid w:val="00254022"/>
    <w:rsid w:val="002C0539"/>
    <w:rsid w:val="002C427D"/>
    <w:rsid w:val="0031389B"/>
    <w:rsid w:val="00323310"/>
    <w:rsid w:val="00351577"/>
    <w:rsid w:val="003A7D17"/>
    <w:rsid w:val="004366E5"/>
    <w:rsid w:val="00445FD5"/>
    <w:rsid w:val="004D7708"/>
    <w:rsid w:val="00500223"/>
    <w:rsid w:val="00555B3F"/>
    <w:rsid w:val="005E1309"/>
    <w:rsid w:val="00645DD1"/>
    <w:rsid w:val="00701727"/>
    <w:rsid w:val="007E1D69"/>
    <w:rsid w:val="00812053"/>
    <w:rsid w:val="00834CCA"/>
    <w:rsid w:val="008A0E69"/>
    <w:rsid w:val="008D370C"/>
    <w:rsid w:val="00951F3E"/>
    <w:rsid w:val="00A34564"/>
    <w:rsid w:val="00B4592E"/>
    <w:rsid w:val="00C148FF"/>
    <w:rsid w:val="00C40F9B"/>
    <w:rsid w:val="00C45A7C"/>
    <w:rsid w:val="00C77EF4"/>
    <w:rsid w:val="00D90CEC"/>
    <w:rsid w:val="00DA7831"/>
    <w:rsid w:val="00DC0C60"/>
    <w:rsid w:val="00E06F75"/>
    <w:rsid w:val="00EA5720"/>
    <w:rsid w:val="00F441DF"/>
    <w:rsid w:val="00F85A98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33B6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List_Paragraph,Multilevel para_II,List Paragraph1,Akapit z listą BS,Bullet1,References,NUMBERED PARAGRAPH,Bullets,Абзац вправо-1,List Paragraph (numbered (a)),IBL List Paragraph,List Paragraph nowy,Numbered List Paragraph"/>
    <w:basedOn w:val="a"/>
    <w:link w:val="a4"/>
    <w:uiPriority w:val="34"/>
    <w:qFormat/>
    <w:rsid w:val="00085D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B3F"/>
  </w:style>
  <w:style w:type="paragraph" w:styleId="a8">
    <w:name w:val="footer"/>
    <w:basedOn w:val="a"/>
    <w:link w:val="a9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B3F"/>
  </w:style>
  <w:style w:type="character" w:styleId="aa">
    <w:name w:val="Strong"/>
    <w:basedOn w:val="a0"/>
    <w:uiPriority w:val="22"/>
    <w:qFormat/>
    <w:rsid w:val="00A34564"/>
    <w:rPr>
      <w:b/>
      <w:bCs/>
    </w:rPr>
  </w:style>
  <w:style w:type="character" w:customStyle="1" w:styleId="a4">
    <w:name w:val="Абзац списка Знак"/>
    <w:aliases w:val="List Paragraph 1 Знак,List_Paragraph Знак,Multilevel para_II Знак,List Paragraph1 Знак,Akapit z listą BS Знак,Bullet1 Знак,References Знак,NUMBERED PARAGRAPH Знак,Bullets Знак,Абзац вправо-1 Знак,List Paragraph (numbered (a)) Знак"/>
    <w:basedOn w:val="a0"/>
    <w:link w:val="a3"/>
    <w:uiPriority w:val="34"/>
    <w:rsid w:val="004366E5"/>
  </w:style>
  <w:style w:type="character" w:styleId="ab">
    <w:name w:val="Unresolved Mention"/>
    <w:basedOn w:val="a0"/>
    <w:uiPriority w:val="99"/>
    <w:semiHidden/>
    <w:unhideWhenUsed/>
    <w:rsid w:val="007E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ciarctic.ru/index.php/page=news&amp;id=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7</cp:revision>
  <dcterms:created xsi:type="dcterms:W3CDTF">2024-06-21T06:16:00Z</dcterms:created>
  <dcterms:modified xsi:type="dcterms:W3CDTF">2024-06-21T12:06:00Z</dcterms:modified>
</cp:coreProperties>
</file>